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北京市昌平区医院口腔科设备一批采购项目</w:t>
      </w:r>
      <w:r>
        <w:rPr>
          <w:rFonts w:hint="eastAsia" w:ascii="宋体" w:hAnsi="宋体"/>
          <w:b/>
          <w:color w:val="auto"/>
          <w:sz w:val="28"/>
          <w:szCs w:val="28"/>
        </w:rPr>
        <w:t>成交</w:t>
      </w:r>
      <w:r>
        <w:rPr>
          <w:rFonts w:ascii="宋体" w:hAnsi="宋体"/>
          <w:b/>
          <w:color w:val="auto"/>
          <w:sz w:val="28"/>
          <w:szCs w:val="28"/>
        </w:rPr>
        <w:t>公告</w:t>
      </w:r>
    </w:p>
    <w:p>
      <w:pPr>
        <w:spacing w:line="360" w:lineRule="auto"/>
        <w:ind w:firstLine="424" w:firstLineChars="177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中天信远国际招投标咨询（北京）有限公司受</w:t>
      </w:r>
      <w:r>
        <w:rPr>
          <w:rFonts w:hint="eastAsia" w:ascii="Arial" w:hAnsi="Arial" w:cs="Arial"/>
          <w:color w:val="auto"/>
          <w:sz w:val="24"/>
        </w:rPr>
        <w:t>北京市昌平区医院</w:t>
      </w:r>
      <w:r>
        <w:rPr>
          <w:rFonts w:hint="eastAsia" w:ascii="宋体" w:hAnsi="宋体" w:cs="Arial"/>
          <w:color w:val="auto"/>
          <w:sz w:val="24"/>
        </w:rPr>
        <w:t>委托，就“北京市昌平区医院口腔科设备一批采购项目（招标编号：</w:t>
      </w:r>
      <w:r>
        <w:rPr>
          <w:rFonts w:hint="eastAsia" w:ascii="宋体" w:hAnsi="宋体" w:cs="Arial"/>
          <w:color w:val="auto"/>
          <w:sz w:val="24"/>
          <w:lang w:val="en-US" w:eastAsia="zh-CN"/>
        </w:rPr>
        <w:t>ZTXY-2020-H46251</w:t>
      </w:r>
      <w:r>
        <w:rPr>
          <w:rFonts w:hint="eastAsia" w:ascii="宋体" w:hAnsi="宋体" w:cs="Arial"/>
          <w:color w:val="auto"/>
          <w:sz w:val="24"/>
        </w:rPr>
        <w:t>）”组织采购，评标工作已经结束，成交结果如下：</w:t>
      </w:r>
    </w:p>
    <w:p>
      <w:pPr>
        <w:spacing w:line="360" w:lineRule="auto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一、项目信息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项目名称：</w:t>
      </w:r>
      <w:r>
        <w:rPr>
          <w:rFonts w:hint="eastAsia" w:ascii="宋体" w:hAnsi="宋体" w:cs="Arial"/>
          <w:color w:val="auto"/>
          <w:sz w:val="24"/>
          <w:lang w:eastAsia="zh-CN"/>
        </w:rPr>
        <w:t>北京市昌平区医院口腔科设备一批采购项目</w:t>
      </w:r>
    </w:p>
    <w:p>
      <w:pPr>
        <w:spacing w:line="360" w:lineRule="auto"/>
        <w:ind w:firstLine="48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项目联系人：孙先生、</w:t>
      </w:r>
      <w:r>
        <w:rPr>
          <w:rFonts w:hint="eastAsia" w:ascii="宋体" w:hAnsi="宋体" w:cs="Arial"/>
          <w:color w:val="auto"/>
          <w:sz w:val="24"/>
          <w:lang w:val="en-US" w:eastAsia="zh-CN"/>
        </w:rPr>
        <w:t>李</w:t>
      </w:r>
      <w:r>
        <w:rPr>
          <w:rFonts w:hint="eastAsia" w:ascii="宋体" w:hAnsi="宋体" w:cs="Arial"/>
          <w:color w:val="auto"/>
          <w:sz w:val="24"/>
        </w:rPr>
        <w:t>先生、鲁女士</w:t>
      </w:r>
    </w:p>
    <w:p>
      <w:pPr>
        <w:spacing w:line="360" w:lineRule="auto"/>
        <w:ind w:firstLine="48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联系电话：010-51909015</w:t>
      </w:r>
    </w:p>
    <w:p>
      <w:pPr>
        <w:spacing w:line="360" w:lineRule="auto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二、采购单位信息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名 称：北京市昌平区医院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 xml:space="preserve">地 址：北京市昌平区鼓楼北街9号 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联系方式：宋科长 010-69742328</w:t>
      </w:r>
    </w:p>
    <w:p>
      <w:pPr>
        <w:spacing w:line="360" w:lineRule="auto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三、采购代理机构信息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采购代理机构全称：中天信远国际招投标咨询（北京）有限公司</w:t>
      </w:r>
    </w:p>
    <w:p>
      <w:pPr>
        <w:spacing w:line="360" w:lineRule="auto"/>
        <w:ind w:firstLine="48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采购代理机构地址：</w:t>
      </w:r>
      <w:r>
        <w:rPr>
          <w:rFonts w:ascii="宋体" w:hAnsi="宋体" w:cs="Arial"/>
          <w:color w:val="auto"/>
          <w:sz w:val="24"/>
        </w:rPr>
        <w:t>北京市</w:t>
      </w:r>
      <w:r>
        <w:rPr>
          <w:rFonts w:hint="eastAsia" w:ascii="宋体" w:hAnsi="宋体" w:cs="Arial"/>
          <w:color w:val="auto"/>
          <w:sz w:val="24"/>
        </w:rPr>
        <w:t>朝阳区南磨房路37号华腾北搪商务大厦</w:t>
      </w:r>
      <w:r>
        <w:rPr>
          <w:rFonts w:hint="eastAsia" w:ascii="宋体" w:hAnsi="宋体" w:cs="Arial"/>
          <w:color w:val="auto"/>
          <w:sz w:val="24"/>
          <w:lang w:val="en-US" w:eastAsia="zh-CN"/>
        </w:rPr>
        <w:t>1112</w:t>
      </w:r>
      <w:r>
        <w:rPr>
          <w:rFonts w:ascii="宋体" w:hAnsi="宋体" w:cs="Arial"/>
          <w:color w:val="auto"/>
          <w:sz w:val="24"/>
        </w:rPr>
        <w:t>室</w:t>
      </w:r>
    </w:p>
    <w:p>
      <w:pPr>
        <w:spacing w:line="360" w:lineRule="auto"/>
        <w:ind w:firstLine="48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采购代理机构联系方式：010-51909015</w:t>
      </w:r>
    </w:p>
    <w:p>
      <w:pPr>
        <w:spacing w:line="360" w:lineRule="auto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四、成交信息</w:t>
      </w:r>
    </w:p>
    <w:p>
      <w:pPr>
        <w:spacing w:line="360" w:lineRule="auto"/>
        <w:ind w:firstLine="480"/>
        <w:rPr>
          <w:rFonts w:hint="default" w:ascii="宋体" w:hAnsi="宋体"/>
          <w:color w:val="auto"/>
          <w:sz w:val="24"/>
          <w:lang w:val="en-US"/>
        </w:rPr>
      </w:pPr>
      <w:r>
        <w:rPr>
          <w:rFonts w:hint="eastAsia" w:ascii="宋体" w:hAnsi="宋体" w:cs="Arial"/>
          <w:color w:val="auto"/>
          <w:sz w:val="24"/>
        </w:rPr>
        <w:t>磋商文件编号：</w:t>
      </w:r>
      <w:r>
        <w:rPr>
          <w:rFonts w:hint="eastAsia" w:ascii="宋体" w:hAnsi="宋体" w:cs="Arial"/>
          <w:color w:val="auto"/>
          <w:sz w:val="24"/>
          <w:lang w:val="en-US" w:eastAsia="zh-CN"/>
        </w:rPr>
        <w:t>TZXY-2020-H46251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本项目磋商公告日期：2020年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成交日期：2020年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</w:rPr>
        <w:t>总成交金额：</w:t>
      </w:r>
      <w:r>
        <w:rPr>
          <w:rFonts w:hint="eastAsia" w:ascii="宋体" w:hAnsi="宋体"/>
          <w:color w:val="auto"/>
          <w:sz w:val="24"/>
          <w:shd w:val="clear" w:color="auto" w:fill="FFFFFF"/>
          <w:lang w:val="en-US" w:eastAsia="zh-CN"/>
        </w:rPr>
        <w:t>117.72</w:t>
      </w:r>
      <w:r>
        <w:rPr>
          <w:rFonts w:hint="eastAsia" w:ascii="宋体" w:hAnsi="宋体"/>
          <w:color w:val="auto"/>
          <w:sz w:val="24"/>
        </w:rPr>
        <w:t>万元（人民币）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成交供应商名称、地址及成交金额：</w:t>
      </w:r>
    </w:p>
    <w:tbl>
      <w:tblPr>
        <w:tblStyle w:val="11"/>
        <w:tblW w:w="4564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成交供应商信息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成交金额（万元）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pct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名称：</w:t>
            </w:r>
            <w:r>
              <w:rPr>
                <w:rFonts w:hint="eastAsia" w:ascii="宋体" w:hAnsi="宋体"/>
                <w:sz w:val="24"/>
                <w:highlight w:val="none"/>
              </w:rPr>
              <w:t>国药集团北京医疗器械有限公司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地址：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北京市朝阳区安定路39号长新大厦16层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统一信用代码：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91110105710923937W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规模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:非小微企业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117.72</w:t>
            </w:r>
          </w:p>
        </w:tc>
      </w:tr>
    </w:tbl>
    <w:p>
      <w:pPr>
        <w:spacing w:line="360" w:lineRule="auto"/>
        <w:ind w:firstLine="480"/>
        <w:rPr>
          <w:rFonts w:hint="eastAsia" w:ascii="宋体" w:hAnsi="宋体"/>
          <w:color w:val="FF0000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本项目代理费总金额：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1.6950</w:t>
      </w:r>
      <w:r>
        <w:rPr>
          <w:rFonts w:hint="eastAsia" w:ascii="宋体" w:hAnsi="宋体"/>
          <w:color w:val="auto"/>
          <w:sz w:val="24"/>
          <w:highlight w:val="none"/>
        </w:rPr>
        <w:t>万元（人民币）</w:t>
      </w:r>
    </w:p>
    <w:p>
      <w:pPr>
        <w:spacing w:line="360" w:lineRule="auto"/>
        <w:ind w:firstLine="48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本项目代理费收费标准：</w:t>
      </w:r>
      <w:r>
        <w:rPr>
          <w:rFonts w:hint="eastAsia" w:ascii="宋体" w:hAnsi="宋体"/>
          <w:color w:val="auto"/>
          <w:sz w:val="24"/>
        </w:rPr>
        <w:t>依据国家计委计价格[2002]1980号文及磋商文件规定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磋商小组成员名单：</w:t>
      </w:r>
      <w:r>
        <w:rPr>
          <w:rFonts w:hint="eastAsia" w:ascii="宋体" w:hAnsi="宋体"/>
          <w:sz w:val="24"/>
        </w:rPr>
        <w:t>姚学军</w:t>
      </w:r>
      <w:r>
        <w:rPr>
          <w:rFonts w:hint="eastAsia" w:ascii="宋体" w:hAnsi="宋体"/>
          <w:kern w:val="0"/>
          <w:sz w:val="24"/>
        </w:rPr>
        <w:t>、蒋秀高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宋万涛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五、项目用途、简要技术要求及合同履行日期：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项目用途：</w:t>
      </w:r>
      <w:r>
        <w:rPr>
          <w:rFonts w:hint="eastAsia" w:ascii="宋体" w:hAnsi="宋体"/>
          <w:sz w:val="24"/>
          <w:lang w:val="en-US" w:eastAsia="zh-CN"/>
        </w:rPr>
        <w:t>详见磋商文件。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简要技术要求：</w:t>
      </w:r>
      <w:r>
        <w:rPr>
          <w:rFonts w:hint="eastAsia" w:ascii="宋体" w:hAnsi="宋体"/>
          <w:sz w:val="24"/>
          <w:lang w:val="en-US" w:eastAsia="zh-CN"/>
        </w:rPr>
        <w:t>详见磋商文件。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合同履行日期：</w:t>
      </w:r>
      <w:r>
        <w:rPr>
          <w:rFonts w:hint="eastAsia" w:ascii="宋体" w:hAnsi="宋体"/>
          <w:sz w:val="24"/>
          <w:lang w:val="en-US" w:eastAsia="zh-CN"/>
        </w:rPr>
        <w:t>按合同约定执行。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六、成交标的名称、规格型号、数量、服务要求：</w:t>
      </w:r>
    </w:p>
    <w:tbl>
      <w:tblPr>
        <w:tblStyle w:val="11"/>
        <w:tblW w:w="51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08"/>
        <w:gridCol w:w="1876"/>
        <w:gridCol w:w="993"/>
        <w:gridCol w:w="1939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名称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规格型号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数量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原产地和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制造商名称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  <w:t>根管综合台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EudoPilot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德国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/Schlumbom</w:t>
            </w:r>
          </w:p>
        </w:tc>
        <w:tc>
          <w:tcPr>
            <w:tcW w:w="122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响应招标文件要求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default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  <w:t>净水处理系统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HTNR-2000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中国/环台景清</w:t>
            </w:r>
          </w:p>
        </w:tc>
        <w:tc>
          <w:tcPr>
            <w:tcW w:w="12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default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  <w:t>全自动封口机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HM850DC-V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德国/hawo</w:t>
            </w:r>
          </w:p>
        </w:tc>
        <w:tc>
          <w:tcPr>
            <w:tcW w:w="12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default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  <w:t>消毒炉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Vacklav24B+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德国/MELAG</w:t>
            </w:r>
          </w:p>
        </w:tc>
        <w:tc>
          <w:tcPr>
            <w:tcW w:w="12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default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  <w:t>消毒清洗机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G7881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德国/Miele</w:t>
            </w:r>
          </w:p>
        </w:tc>
        <w:tc>
          <w:tcPr>
            <w:tcW w:w="12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default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3"/>
                <w:sz w:val="24"/>
                <w:highlight w:val="none"/>
                <w:lang w:val="en-US" w:eastAsia="zh-CN"/>
              </w:rPr>
              <w:t>牙科机油清洗机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iCare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日本/NSK</w:t>
            </w:r>
          </w:p>
        </w:tc>
        <w:tc>
          <w:tcPr>
            <w:tcW w:w="12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N w:val="0"/>
              <w:spacing w:line="360" w:lineRule="auto"/>
              <w:jc w:val="center"/>
              <w:rPr>
                <w:rFonts w:hint="default" w:ascii="宋体" w:hAnsi="宋体"/>
                <w:color w:val="auto"/>
                <w:kern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3"/>
                <w:sz w:val="24"/>
                <w:highlight w:val="none"/>
                <w:lang w:val="en-US" w:eastAsia="zh-CN"/>
              </w:rPr>
              <w:t>超声骨刀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PIEZOTOME SOLO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法国/赛特力</w:t>
            </w:r>
          </w:p>
        </w:tc>
        <w:tc>
          <w:tcPr>
            <w:tcW w:w="12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七、其它补充事宜</w:t>
      </w:r>
    </w:p>
    <w:p>
      <w:pPr>
        <w:spacing w:line="360" w:lineRule="auto"/>
        <w:ind w:firstLine="480" w:firstLineChars="200"/>
        <w:rPr>
          <w:ins w:id="0" w:author="w" w:date="2020-02-06T22:41:00Z"/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（一）公告期限：1个工作日。</w:t>
      </w:r>
    </w:p>
    <w:p>
      <w:pPr>
        <w:spacing w:line="360" w:lineRule="auto"/>
        <w:ind w:firstLine="424" w:firstLineChars="177"/>
        <w:jc w:val="right"/>
        <w:rPr>
          <w:rFonts w:hint="eastAsia" w:ascii="宋体" w:hAnsi="宋体" w:cs="Arial"/>
          <w:color w:val="auto"/>
          <w:sz w:val="24"/>
        </w:rPr>
      </w:pPr>
    </w:p>
    <w:p>
      <w:pPr>
        <w:spacing w:line="360" w:lineRule="auto"/>
        <w:ind w:firstLine="424" w:firstLineChars="177"/>
        <w:jc w:val="right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中天信远国际招投标咨询（北京）有限公司</w:t>
      </w:r>
    </w:p>
    <w:p>
      <w:pPr>
        <w:spacing w:line="360" w:lineRule="auto"/>
        <w:ind w:firstLine="424" w:firstLineChars="177"/>
        <w:jc w:val="right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 w:cs="Arial"/>
          <w:color w:val="auto"/>
          <w:sz w:val="24"/>
        </w:rPr>
        <w:t xml:space="preserve">                                                    </w:t>
      </w:r>
      <w:r>
        <w:rPr>
          <w:rFonts w:ascii="宋体" w:hAnsi="宋体" w:cs="Arial"/>
          <w:color w:val="auto"/>
          <w:sz w:val="24"/>
        </w:rPr>
        <w:t>20</w:t>
      </w:r>
      <w:r>
        <w:rPr>
          <w:rFonts w:hint="eastAsia" w:ascii="宋体" w:hAnsi="宋体" w:cs="Arial"/>
          <w:color w:val="auto"/>
          <w:sz w:val="24"/>
        </w:rPr>
        <w:t>20</w:t>
      </w:r>
      <w:r>
        <w:rPr>
          <w:rFonts w:ascii="宋体" w:hAnsi="宋体" w:cs="Arial"/>
          <w:color w:val="auto"/>
          <w:sz w:val="24"/>
        </w:rPr>
        <w:t>年</w:t>
      </w:r>
      <w:r>
        <w:rPr>
          <w:rFonts w:hint="eastAsia" w:ascii="宋体" w:hAnsi="宋体" w:cs="Arial"/>
          <w:color w:val="auto"/>
          <w:sz w:val="24"/>
          <w:lang w:val="en-US" w:eastAsia="zh-CN"/>
        </w:rPr>
        <w:t>8</w:t>
      </w:r>
      <w:r>
        <w:rPr>
          <w:rFonts w:ascii="宋体" w:hAnsi="宋体" w:cs="Arial"/>
          <w:color w:val="auto"/>
          <w:sz w:val="24"/>
        </w:rPr>
        <w:t>月</w:t>
      </w:r>
      <w:r>
        <w:rPr>
          <w:rFonts w:hint="eastAsia" w:ascii="宋体" w:hAnsi="宋体" w:cs="Arial"/>
          <w:color w:val="auto"/>
          <w:sz w:val="24"/>
          <w:lang w:val="en-US" w:eastAsia="zh-CN"/>
        </w:rPr>
        <w:t>5</w:t>
      </w:r>
      <w:r>
        <w:rPr>
          <w:rFonts w:ascii="宋体" w:hAnsi="宋体" w:cs="Arial"/>
          <w:color w:val="auto"/>
          <w:sz w:val="24"/>
        </w:rPr>
        <w:t>日</w:t>
      </w:r>
    </w:p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">
    <w15:presenceInfo w15:providerId="None" w15:userId="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12"/>
    <w:rsid w:val="000147A3"/>
    <w:rsid w:val="00020849"/>
    <w:rsid w:val="00025F98"/>
    <w:rsid w:val="00032B77"/>
    <w:rsid w:val="0005584E"/>
    <w:rsid w:val="00060879"/>
    <w:rsid w:val="00060F42"/>
    <w:rsid w:val="000874F8"/>
    <w:rsid w:val="000B221D"/>
    <w:rsid w:val="000B2502"/>
    <w:rsid w:val="000C1117"/>
    <w:rsid w:val="000C3E24"/>
    <w:rsid w:val="000D0CC9"/>
    <w:rsid w:val="000D6ABB"/>
    <w:rsid w:val="000E5CB9"/>
    <w:rsid w:val="000E67CA"/>
    <w:rsid w:val="000F317E"/>
    <w:rsid w:val="000F3F0E"/>
    <w:rsid w:val="00113E84"/>
    <w:rsid w:val="001204E6"/>
    <w:rsid w:val="001300F7"/>
    <w:rsid w:val="00135C39"/>
    <w:rsid w:val="00156E91"/>
    <w:rsid w:val="001661FC"/>
    <w:rsid w:val="001700D1"/>
    <w:rsid w:val="00172664"/>
    <w:rsid w:val="0017516D"/>
    <w:rsid w:val="00182323"/>
    <w:rsid w:val="0018521F"/>
    <w:rsid w:val="00185FF4"/>
    <w:rsid w:val="0019176C"/>
    <w:rsid w:val="001A4298"/>
    <w:rsid w:val="001A446E"/>
    <w:rsid w:val="001B54AB"/>
    <w:rsid w:val="001E371E"/>
    <w:rsid w:val="001F29D3"/>
    <w:rsid w:val="002024D9"/>
    <w:rsid w:val="00211B94"/>
    <w:rsid w:val="00213D4E"/>
    <w:rsid w:val="00215E9C"/>
    <w:rsid w:val="00232B9F"/>
    <w:rsid w:val="00245C0A"/>
    <w:rsid w:val="00247AE1"/>
    <w:rsid w:val="0026292E"/>
    <w:rsid w:val="002750D3"/>
    <w:rsid w:val="00276027"/>
    <w:rsid w:val="00280E05"/>
    <w:rsid w:val="002838B3"/>
    <w:rsid w:val="002872C2"/>
    <w:rsid w:val="002A24F4"/>
    <w:rsid w:val="002B0825"/>
    <w:rsid w:val="002B0C1F"/>
    <w:rsid w:val="002B58FD"/>
    <w:rsid w:val="002C02F0"/>
    <w:rsid w:val="002C4B71"/>
    <w:rsid w:val="002D4733"/>
    <w:rsid w:val="002E7D55"/>
    <w:rsid w:val="00304F12"/>
    <w:rsid w:val="003131B9"/>
    <w:rsid w:val="00317800"/>
    <w:rsid w:val="003203E2"/>
    <w:rsid w:val="0032723D"/>
    <w:rsid w:val="00344797"/>
    <w:rsid w:val="00344E61"/>
    <w:rsid w:val="00346367"/>
    <w:rsid w:val="0035658C"/>
    <w:rsid w:val="00367493"/>
    <w:rsid w:val="00367BFF"/>
    <w:rsid w:val="00373BF3"/>
    <w:rsid w:val="00380B57"/>
    <w:rsid w:val="003835CE"/>
    <w:rsid w:val="00390562"/>
    <w:rsid w:val="003A1D31"/>
    <w:rsid w:val="003A4D37"/>
    <w:rsid w:val="003B1CD1"/>
    <w:rsid w:val="003B6C63"/>
    <w:rsid w:val="003B7A9D"/>
    <w:rsid w:val="003C32FA"/>
    <w:rsid w:val="003D1F04"/>
    <w:rsid w:val="003D30B3"/>
    <w:rsid w:val="003E542A"/>
    <w:rsid w:val="003E7AD6"/>
    <w:rsid w:val="003F2666"/>
    <w:rsid w:val="003F2BB7"/>
    <w:rsid w:val="00412779"/>
    <w:rsid w:val="004141AE"/>
    <w:rsid w:val="004211AE"/>
    <w:rsid w:val="0042317D"/>
    <w:rsid w:val="00426948"/>
    <w:rsid w:val="00440FDC"/>
    <w:rsid w:val="0044714C"/>
    <w:rsid w:val="00475B68"/>
    <w:rsid w:val="00481439"/>
    <w:rsid w:val="0048230C"/>
    <w:rsid w:val="00483757"/>
    <w:rsid w:val="004879A0"/>
    <w:rsid w:val="004A0224"/>
    <w:rsid w:val="004A0892"/>
    <w:rsid w:val="004B18AC"/>
    <w:rsid w:val="004E59A9"/>
    <w:rsid w:val="004E69AC"/>
    <w:rsid w:val="004E73F8"/>
    <w:rsid w:val="004F1018"/>
    <w:rsid w:val="005110D5"/>
    <w:rsid w:val="00515502"/>
    <w:rsid w:val="00522534"/>
    <w:rsid w:val="00527C97"/>
    <w:rsid w:val="00537F4F"/>
    <w:rsid w:val="00543252"/>
    <w:rsid w:val="00552B72"/>
    <w:rsid w:val="0056151D"/>
    <w:rsid w:val="00581A3D"/>
    <w:rsid w:val="00583D88"/>
    <w:rsid w:val="00585444"/>
    <w:rsid w:val="005B2CE6"/>
    <w:rsid w:val="005C78DA"/>
    <w:rsid w:val="005D2C99"/>
    <w:rsid w:val="005D6510"/>
    <w:rsid w:val="005E56B0"/>
    <w:rsid w:val="005F0CCF"/>
    <w:rsid w:val="005F20BF"/>
    <w:rsid w:val="005F2122"/>
    <w:rsid w:val="005F620B"/>
    <w:rsid w:val="005F6D78"/>
    <w:rsid w:val="0060421F"/>
    <w:rsid w:val="00604530"/>
    <w:rsid w:val="00604DAF"/>
    <w:rsid w:val="006156E8"/>
    <w:rsid w:val="0062016B"/>
    <w:rsid w:val="006275D6"/>
    <w:rsid w:val="00633183"/>
    <w:rsid w:val="00633EBF"/>
    <w:rsid w:val="006633AD"/>
    <w:rsid w:val="006913A9"/>
    <w:rsid w:val="00693885"/>
    <w:rsid w:val="00697A66"/>
    <w:rsid w:val="006A1347"/>
    <w:rsid w:val="006A6907"/>
    <w:rsid w:val="006B3CA8"/>
    <w:rsid w:val="006B7C65"/>
    <w:rsid w:val="006B7DE7"/>
    <w:rsid w:val="006C69FB"/>
    <w:rsid w:val="006E5FC4"/>
    <w:rsid w:val="006E70DD"/>
    <w:rsid w:val="006F0647"/>
    <w:rsid w:val="007011D5"/>
    <w:rsid w:val="0070705B"/>
    <w:rsid w:val="007074EC"/>
    <w:rsid w:val="007143BE"/>
    <w:rsid w:val="007178E4"/>
    <w:rsid w:val="00723973"/>
    <w:rsid w:val="00723C2D"/>
    <w:rsid w:val="00725735"/>
    <w:rsid w:val="00731C70"/>
    <w:rsid w:val="0073296D"/>
    <w:rsid w:val="00742BC7"/>
    <w:rsid w:val="0074427A"/>
    <w:rsid w:val="00763060"/>
    <w:rsid w:val="00763A40"/>
    <w:rsid w:val="007702A1"/>
    <w:rsid w:val="007757CF"/>
    <w:rsid w:val="0078007D"/>
    <w:rsid w:val="007819F2"/>
    <w:rsid w:val="0078746B"/>
    <w:rsid w:val="007A0256"/>
    <w:rsid w:val="007B126F"/>
    <w:rsid w:val="007B4B87"/>
    <w:rsid w:val="007B5907"/>
    <w:rsid w:val="007B64E2"/>
    <w:rsid w:val="007C26B9"/>
    <w:rsid w:val="007C4D7A"/>
    <w:rsid w:val="007D69A7"/>
    <w:rsid w:val="007E19D4"/>
    <w:rsid w:val="007F0081"/>
    <w:rsid w:val="007F4AD8"/>
    <w:rsid w:val="007F64F0"/>
    <w:rsid w:val="00824124"/>
    <w:rsid w:val="008258C0"/>
    <w:rsid w:val="00831A94"/>
    <w:rsid w:val="00833D33"/>
    <w:rsid w:val="008428FA"/>
    <w:rsid w:val="008434D1"/>
    <w:rsid w:val="008443EA"/>
    <w:rsid w:val="00856E5A"/>
    <w:rsid w:val="008823E7"/>
    <w:rsid w:val="008907F2"/>
    <w:rsid w:val="0089213E"/>
    <w:rsid w:val="00894DBE"/>
    <w:rsid w:val="00895805"/>
    <w:rsid w:val="008A4450"/>
    <w:rsid w:val="008A6CE4"/>
    <w:rsid w:val="008B182B"/>
    <w:rsid w:val="008B32EB"/>
    <w:rsid w:val="008C0B63"/>
    <w:rsid w:val="008C56C9"/>
    <w:rsid w:val="008D2F12"/>
    <w:rsid w:val="008D69A1"/>
    <w:rsid w:val="008E6797"/>
    <w:rsid w:val="008E7933"/>
    <w:rsid w:val="008F1B20"/>
    <w:rsid w:val="009028EF"/>
    <w:rsid w:val="00911843"/>
    <w:rsid w:val="0091349C"/>
    <w:rsid w:val="00923109"/>
    <w:rsid w:val="00925411"/>
    <w:rsid w:val="00925740"/>
    <w:rsid w:val="00952232"/>
    <w:rsid w:val="0095561F"/>
    <w:rsid w:val="00962615"/>
    <w:rsid w:val="00972F15"/>
    <w:rsid w:val="0098595B"/>
    <w:rsid w:val="009863E4"/>
    <w:rsid w:val="009916C9"/>
    <w:rsid w:val="009934D2"/>
    <w:rsid w:val="009A13E4"/>
    <w:rsid w:val="009C18B9"/>
    <w:rsid w:val="009D2FE6"/>
    <w:rsid w:val="009D3AED"/>
    <w:rsid w:val="009E160E"/>
    <w:rsid w:val="009E2624"/>
    <w:rsid w:val="009F0D06"/>
    <w:rsid w:val="00A23F2C"/>
    <w:rsid w:val="00A25540"/>
    <w:rsid w:val="00A2591D"/>
    <w:rsid w:val="00A27CB8"/>
    <w:rsid w:val="00A55C12"/>
    <w:rsid w:val="00A56CA4"/>
    <w:rsid w:val="00A5700C"/>
    <w:rsid w:val="00A61302"/>
    <w:rsid w:val="00A634B8"/>
    <w:rsid w:val="00A64558"/>
    <w:rsid w:val="00A67BC7"/>
    <w:rsid w:val="00A7526F"/>
    <w:rsid w:val="00A81ADE"/>
    <w:rsid w:val="00A846C6"/>
    <w:rsid w:val="00A92F19"/>
    <w:rsid w:val="00A970CC"/>
    <w:rsid w:val="00AA742E"/>
    <w:rsid w:val="00AB3ACF"/>
    <w:rsid w:val="00AB4C72"/>
    <w:rsid w:val="00AB6B31"/>
    <w:rsid w:val="00AD1FE4"/>
    <w:rsid w:val="00AD2E57"/>
    <w:rsid w:val="00AD5859"/>
    <w:rsid w:val="00AF4C86"/>
    <w:rsid w:val="00B06570"/>
    <w:rsid w:val="00B166E6"/>
    <w:rsid w:val="00B16F57"/>
    <w:rsid w:val="00B21F7A"/>
    <w:rsid w:val="00B309F2"/>
    <w:rsid w:val="00B376AE"/>
    <w:rsid w:val="00B453D2"/>
    <w:rsid w:val="00B50A1A"/>
    <w:rsid w:val="00B541B5"/>
    <w:rsid w:val="00B67CD7"/>
    <w:rsid w:val="00B73994"/>
    <w:rsid w:val="00BA353A"/>
    <w:rsid w:val="00BA668F"/>
    <w:rsid w:val="00BB3240"/>
    <w:rsid w:val="00BD0CDE"/>
    <w:rsid w:val="00BD4D9D"/>
    <w:rsid w:val="00BF0012"/>
    <w:rsid w:val="00C03721"/>
    <w:rsid w:val="00C04DBA"/>
    <w:rsid w:val="00C065F4"/>
    <w:rsid w:val="00C146EC"/>
    <w:rsid w:val="00C2028C"/>
    <w:rsid w:val="00C20B11"/>
    <w:rsid w:val="00C230BF"/>
    <w:rsid w:val="00C27BE8"/>
    <w:rsid w:val="00C3663F"/>
    <w:rsid w:val="00C37035"/>
    <w:rsid w:val="00C56088"/>
    <w:rsid w:val="00C61B2E"/>
    <w:rsid w:val="00C656E2"/>
    <w:rsid w:val="00C67739"/>
    <w:rsid w:val="00C716FE"/>
    <w:rsid w:val="00C80857"/>
    <w:rsid w:val="00C83CA4"/>
    <w:rsid w:val="00C97EE6"/>
    <w:rsid w:val="00CA305E"/>
    <w:rsid w:val="00CA60A2"/>
    <w:rsid w:val="00CB1B84"/>
    <w:rsid w:val="00CB2319"/>
    <w:rsid w:val="00CC1E62"/>
    <w:rsid w:val="00CC224B"/>
    <w:rsid w:val="00CE0C69"/>
    <w:rsid w:val="00CF172F"/>
    <w:rsid w:val="00D02143"/>
    <w:rsid w:val="00D02A05"/>
    <w:rsid w:val="00D074C6"/>
    <w:rsid w:val="00D1709B"/>
    <w:rsid w:val="00D367BD"/>
    <w:rsid w:val="00D41B96"/>
    <w:rsid w:val="00D60DB6"/>
    <w:rsid w:val="00D616A5"/>
    <w:rsid w:val="00D62D25"/>
    <w:rsid w:val="00D636BC"/>
    <w:rsid w:val="00D702B2"/>
    <w:rsid w:val="00D7070B"/>
    <w:rsid w:val="00D723F0"/>
    <w:rsid w:val="00D804B7"/>
    <w:rsid w:val="00D83768"/>
    <w:rsid w:val="00D85A6E"/>
    <w:rsid w:val="00D95A02"/>
    <w:rsid w:val="00DA5D60"/>
    <w:rsid w:val="00DA6C9A"/>
    <w:rsid w:val="00DB08CB"/>
    <w:rsid w:val="00DB4843"/>
    <w:rsid w:val="00DD1C20"/>
    <w:rsid w:val="00DE00CF"/>
    <w:rsid w:val="00DE36F3"/>
    <w:rsid w:val="00DE4589"/>
    <w:rsid w:val="00DE63C5"/>
    <w:rsid w:val="00DE7DA2"/>
    <w:rsid w:val="00DF0941"/>
    <w:rsid w:val="00DF2D3D"/>
    <w:rsid w:val="00E04CEF"/>
    <w:rsid w:val="00E33A43"/>
    <w:rsid w:val="00E4133F"/>
    <w:rsid w:val="00E426CE"/>
    <w:rsid w:val="00E42DDC"/>
    <w:rsid w:val="00E43100"/>
    <w:rsid w:val="00E43A4B"/>
    <w:rsid w:val="00E44463"/>
    <w:rsid w:val="00E61C86"/>
    <w:rsid w:val="00E678CE"/>
    <w:rsid w:val="00E86990"/>
    <w:rsid w:val="00E922EC"/>
    <w:rsid w:val="00E93069"/>
    <w:rsid w:val="00EB540C"/>
    <w:rsid w:val="00EC12A9"/>
    <w:rsid w:val="00EC1FDB"/>
    <w:rsid w:val="00ED388E"/>
    <w:rsid w:val="00ED7A77"/>
    <w:rsid w:val="00EE1411"/>
    <w:rsid w:val="00F003F9"/>
    <w:rsid w:val="00F163DA"/>
    <w:rsid w:val="00F30168"/>
    <w:rsid w:val="00F302C6"/>
    <w:rsid w:val="00F34CBB"/>
    <w:rsid w:val="00F37B47"/>
    <w:rsid w:val="00F43A44"/>
    <w:rsid w:val="00F5748A"/>
    <w:rsid w:val="00F643B8"/>
    <w:rsid w:val="00F75A07"/>
    <w:rsid w:val="00F81B61"/>
    <w:rsid w:val="00F82884"/>
    <w:rsid w:val="00F9072D"/>
    <w:rsid w:val="00F90CB4"/>
    <w:rsid w:val="00F966F8"/>
    <w:rsid w:val="00FC28F6"/>
    <w:rsid w:val="00FC2B54"/>
    <w:rsid w:val="00FD1A6A"/>
    <w:rsid w:val="00FD33F9"/>
    <w:rsid w:val="00FD3AFA"/>
    <w:rsid w:val="00FF4189"/>
    <w:rsid w:val="00FF7063"/>
    <w:rsid w:val="103E7D5E"/>
    <w:rsid w:val="11C20034"/>
    <w:rsid w:val="29D64FED"/>
    <w:rsid w:val="343C60DA"/>
    <w:rsid w:val="72FE7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annotation text"/>
    <w:basedOn w:val="1"/>
    <w:link w:val="18"/>
    <w:uiPriority w:val="0"/>
    <w:pPr>
      <w:jc w:val="left"/>
    </w:pPr>
  </w:style>
  <w:style w:type="paragraph" w:styleId="5">
    <w:name w:val="Plain Text"/>
    <w:basedOn w:val="1"/>
    <w:link w:val="15"/>
    <w:unhideWhenUsed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1"/>
    <w:uiPriority w:val="0"/>
    <w:rPr>
      <w:sz w:val="18"/>
      <w:szCs w:val="18"/>
    </w:rPr>
  </w:style>
  <w:style w:type="paragraph" w:styleId="7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纯文本 Char"/>
    <w:link w:val="5"/>
    <w:uiPriority w:val="99"/>
    <w:rPr>
      <w:rFonts w:ascii="宋体" w:hAnsi="Courier New"/>
      <w:kern w:val="2"/>
      <w:sz w:val="21"/>
    </w:rPr>
  </w:style>
  <w:style w:type="character" w:customStyle="1" w:styleId="16">
    <w:name w:val="批注文字 Char"/>
    <w:uiPriority w:val="0"/>
    <w:rPr>
      <w:kern w:val="2"/>
      <w:sz w:val="21"/>
      <w:szCs w:val="24"/>
    </w:rPr>
  </w:style>
  <w:style w:type="character" w:customStyle="1" w:styleId="17">
    <w:name w:val="批注主题 Char"/>
    <w:link w:val="10"/>
    <w:uiPriority w:val="0"/>
    <w:rPr>
      <w:b/>
      <w:bCs/>
      <w:kern w:val="2"/>
      <w:sz w:val="21"/>
      <w:szCs w:val="24"/>
    </w:rPr>
  </w:style>
  <w:style w:type="character" w:customStyle="1" w:styleId="18">
    <w:name w:val="批注文字 字符"/>
    <w:link w:val="4"/>
    <w:uiPriority w:val="0"/>
    <w:rPr>
      <w:kern w:val="2"/>
      <w:sz w:val="21"/>
      <w:szCs w:val="24"/>
    </w:rPr>
  </w:style>
  <w:style w:type="character" w:customStyle="1" w:styleId="19">
    <w:name w:val="页脚 Char"/>
    <w:link w:val="7"/>
    <w:uiPriority w:val="0"/>
    <w:rPr>
      <w:kern w:val="2"/>
      <w:sz w:val="18"/>
      <w:szCs w:val="18"/>
    </w:rPr>
  </w:style>
  <w:style w:type="character" w:customStyle="1" w:styleId="20">
    <w:name w:val="页眉 Char"/>
    <w:link w:val="8"/>
    <w:uiPriority w:val="0"/>
    <w:rPr>
      <w:kern w:val="2"/>
      <w:sz w:val="18"/>
      <w:szCs w:val="18"/>
    </w:rPr>
  </w:style>
  <w:style w:type="character" w:customStyle="1" w:styleId="21">
    <w:name w:val="批注框文本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136</Words>
  <Characters>779</Characters>
  <Lines>6</Lines>
  <Paragraphs>1</Paragraphs>
  <TotalTime>15</TotalTime>
  <ScaleCrop>false</ScaleCrop>
  <LinksUpToDate>false</LinksUpToDate>
  <CharactersWithSpaces>914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2008-08-20T00:01:00Z</dcterms:created>
  <dc:creator>Administrator</dc:creator>
  <cp:lastModifiedBy>旺旺✨</cp:lastModifiedBy>
  <cp:lastPrinted>2019-09-29T09:03:00Z</cp:lastPrinted>
  <dcterms:modified xsi:type="dcterms:W3CDTF">2020-08-05T01:15:05Z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